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458A" w14:textId="5C734AD4" w:rsidR="005D30A2" w:rsidRPr="001C73FE" w:rsidRDefault="00000000">
      <w:pPr>
        <w:jc w:val="center"/>
        <w:rPr>
          <w:rFonts w:ascii="Arial" w:hAnsi="Arial" w:cs="Arial"/>
          <w:b/>
          <w:sz w:val="32"/>
        </w:rPr>
      </w:pPr>
      <w:r w:rsidRPr="001C73FE">
        <w:rPr>
          <w:rFonts w:ascii="Arial" w:hAnsi="Arial" w:cs="Arial"/>
          <w:b/>
          <w:sz w:val="32"/>
        </w:rPr>
        <w:t xml:space="preserve">FAQ </w:t>
      </w:r>
      <w:r w:rsidR="001C73FE">
        <w:rPr>
          <w:rFonts w:ascii="Arial" w:hAnsi="Arial" w:cs="Arial"/>
          <w:b/>
          <w:sz w:val="32"/>
        </w:rPr>
        <w:t>(sur le site JM)</w:t>
      </w:r>
    </w:p>
    <w:p w14:paraId="7173D37A" w14:textId="200C049A" w:rsidR="00A94C83" w:rsidRPr="001C73FE" w:rsidRDefault="00000000">
      <w:pPr>
        <w:jc w:val="center"/>
        <w:rPr>
          <w:rFonts w:ascii="Arial" w:hAnsi="Arial" w:cs="Arial"/>
        </w:rPr>
      </w:pPr>
      <w:r w:rsidRPr="001C73FE">
        <w:rPr>
          <w:rFonts w:ascii="Arial" w:hAnsi="Arial" w:cs="Arial"/>
          <w:b/>
          <w:sz w:val="32"/>
        </w:rPr>
        <w:t>Information aux adhérents</w:t>
      </w:r>
      <w:r w:rsidRPr="001C73FE">
        <w:rPr>
          <w:rFonts w:ascii="Arial" w:hAnsi="Arial" w:cs="Arial"/>
          <w:b/>
          <w:sz w:val="32"/>
        </w:rPr>
        <w:br/>
        <w:t>Gouvernance du syndicat Jeunes Médecins</w:t>
      </w:r>
    </w:p>
    <w:p w14:paraId="0384EEB4" w14:textId="77777777" w:rsidR="00A94C83" w:rsidRPr="001C73FE" w:rsidRDefault="00A94C83">
      <w:pPr>
        <w:rPr>
          <w:rFonts w:ascii="Arial" w:hAnsi="Arial" w:cs="Arial"/>
        </w:rPr>
      </w:pPr>
    </w:p>
    <w:p w14:paraId="1DC61AC7" w14:textId="3E89E480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 xml:space="preserve">Pourquoi </w:t>
      </w:r>
      <w:r w:rsidR="001C73FE">
        <w:rPr>
          <w:rFonts w:ascii="Arial" w:hAnsi="Arial" w:cs="Arial"/>
          <w:b/>
          <w:sz w:val="24"/>
        </w:rPr>
        <w:t>cette démarche</w:t>
      </w:r>
      <w:r w:rsidRPr="001C73FE">
        <w:rPr>
          <w:rFonts w:ascii="Arial" w:hAnsi="Arial" w:cs="Arial"/>
          <w:b/>
          <w:sz w:val="24"/>
        </w:rPr>
        <w:t xml:space="preserve"> ?</w:t>
      </w:r>
    </w:p>
    <w:p w14:paraId="53FDFE49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Nous avons souhaité vous informer en toute transparence d’une situation concernant la structure Jeunes Médecins Île-de-France.</w:t>
      </w:r>
      <w:r w:rsidRPr="001C73FE">
        <w:rPr>
          <w:rFonts w:ascii="Arial" w:hAnsi="Arial" w:cs="Arial"/>
        </w:rPr>
        <w:br/>
      </w:r>
      <w:r w:rsidRPr="001C73FE">
        <w:rPr>
          <w:rFonts w:ascii="Arial" w:hAnsi="Arial" w:cs="Arial"/>
        </w:rPr>
        <w:br/>
        <w:t>Il est important pour nous que chaque adhérent dispose d’une information claire, fiable et apaisée.</w:t>
      </w:r>
    </w:p>
    <w:p w14:paraId="521126FC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Que se passe-t-il concrètement ?</w:t>
      </w:r>
    </w:p>
    <w:p w14:paraId="77118409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Le Bureau national a engagé une procédure prévue par nos statuts.</w:t>
      </w:r>
      <w:r w:rsidRPr="001C73FE">
        <w:rPr>
          <w:rFonts w:ascii="Arial" w:hAnsi="Arial" w:cs="Arial"/>
        </w:rPr>
        <w:br/>
      </w:r>
      <w:r w:rsidRPr="001C73FE">
        <w:rPr>
          <w:rFonts w:ascii="Arial" w:hAnsi="Arial" w:cs="Arial"/>
        </w:rPr>
        <w:br/>
        <w:t>Cette démarche fait suite à des désaccords persistants sur l’application des règles communes du syndicat, malgré plusieurs échanges engagés ces derniers mois.</w:t>
      </w:r>
    </w:p>
    <w:p w14:paraId="75250AB4" w14:textId="06F22139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Est-ce une décision définitive ?</w:t>
      </w:r>
      <w:r w:rsidRPr="001C73FE">
        <w:rPr>
          <w:rFonts w:ascii="Arial" w:hAnsi="Arial" w:cs="Arial"/>
        </w:rPr>
        <w:br/>
      </w:r>
      <w:r w:rsidRPr="001C73FE">
        <w:rPr>
          <w:rFonts w:ascii="Arial" w:hAnsi="Arial" w:cs="Arial"/>
        </w:rPr>
        <w:br/>
        <w:t>Aucune décision n’est arrêtée à ce stade. Une Assemblée Générale Extraordinaire sera organisée afin d’examiner la situation et de permettre un débat contradictoire.</w:t>
      </w:r>
    </w:p>
    <w:p w14:paraId="29189F31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Pourquoi ne pas donner plus de détails ?</w:t>
      </w:r>
    </w:p>
    <w:p w14:paraId="309FE1C2" w14:textId="11F13112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Par responsabilité.</w:t>
      </w:r>
      <w:r w:rsidRPr="001C73FE">
        <w:rPr>
          <w:rFonts w:ascii="Arial" w:hAnsi="Arial" w:cs="Arial"/>
        </w:rPr>
        <w:br/>
        <w:t>La procédure en cours nécessite de préserver un cadre serein et équitable pour toutes les parties. Communiquer des éléments partiels pourrait nuire à la qualité des échanges.</w:t>
      </w:r>
    </w:p>
    <w:p w14:paraId="00A4A9D8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Est-ce que cela impacte votre adhésion ou les actions du syndicat ?</w:t>
      </w:r>
    </w:p>
    <w:p w14:paraId="29F088E5" w14:textId="77777777" w:rsidR="005839B4" w:rsidRDefault="00000000">
      <w:pPr>
        <w:rPr>
          <w:ins w:id="0" w:author="Lucie Saccani" w:date="2026-03-23T17:36:00Z" w16du:dateUtc="2026-03-23T16:36:00Z"/>
          <w:rFonts w:ascii="Arial" w:hAnsi="Arial" w:cs="Arial"/>
        </w:rPr>
      </w:pPr>
      <w:r w:rsidRPr="001C73FE">
        <w:rPr>
          <w:rFonts w:ascii="Arial" w:hAnsi="Arial" w:cs="Arial"/>
        </w:rPr>
        <w:t>Non.</w:t>
      </w:r>
    </w:p>
    <w:p w14:paraId="1703323B" w14:textId="77777777" w:rsidR="005839B4" w:rsidRDefault="005839B4">
      <w:pPr>
        <w:rPr>
          <w:ins w:id="1" w:author="Lucie Saccani" w:date="2026-03-23T17:38:00Z" w16du:dateUtc="2026-03-23T16:38:00Z"/>
          <w:rFonts w:ascii="Arial" w:hAnsi="Arial" w:cs="Arial"/>
        </w:rPr>
      </w:pPr>
      <w:ins w:id="2" w:author="Lucie Saccani" w:date="2026-03-23T17:36:00Z" w16du:dateUtc="2026-03-23T16:36:00Z">
        <w:r>
          <w:rPr>
            <w:rFonts w:ascii="Arial" w:hAnsi="Arial" w:cs="Arial"/>
          </w:rPr>
          <w:t>L’ensemble des adhérents est rattaché à la structure nationale</w:t>
        </w:r>
      </w:ins>
      <w:ins w:id="3" w:author="Lucie Saccani" w:date="2026-03-23T17:37:00Z" w16du:dateUtc="2026-03-23T16:37:00Z">
        <w:r>
          <w:rPr>
            <w:rFonts w:ascii="Arial" w:hAnsi="Arial" w:cs="Arial"/>
          </w:rPr>
          <w:t xml:space="preserve"> de manière pérenne</w:t>
        </w:r>
      </w:ins>
      <w:ins w:id="4" w:author="Lucie Saccani" w:date="2026-03-23T17:36:00Z" w16du:dateUtc="2026-03-23T16:36:00Z">
        <w:r>
          <w:rPr>
            <w:rFonts w:ascii="Arial" w:hAnsi="Arial" w:cs="Arial"/>
          </w:rPr>
          <w:t>, le rattachement territorial se fait en fonction du lieu d’exercice</w:t>
        </w:r>
      </w:ins>
      <w:ins w:id="5" w:author="Lucie Saccani" w:date="2026-03-23T17:37:00Z" w16du:dateUtc="2026-03-23T16:37:00Z">
        <w:r>
          <w:rPr>
            <w:rFonts w:ascii="Arial" w:hAnsi="Arial" w:cs="Arial"/>
          </w:rPr>
          <w:t xml:space="preserve"> et évolue au cours de la carrière</w:t>
        </w:r>
      </w:ins>
      <w:ins w:id="6" w:author="Lucie Saccani" w:date="2026-03-23T17:36:00Z" w16du:dateUtc="2026-03-23T16:36:00Z">
        <w:r>
          <w:rPr>
            <w:rFonts w:ascii="Arial" w:hAnsi="Arial" w:cs="Arial"/>
          </w:rPr>
          <w:t>.</w:t>
        </w:r>
      </w:ins>
    </w:p>
    <w:p w14:paraId="48147931" w14:textId="7678D6DB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br/>
        <w:t xml:space="preserve">Les actions du syndicat se poursuivent normalement : défense des </w:t>
      </w:r>
      <w:del w:id="7" w:author="Lucie Saccani" w:date="2026-03-23T17:38:00Z" w16du:dateUtc="2026-03-23T16:38:00Z">
        <w:r w:rsidRPr="001C73FE" w:rsidDel="005839B4">
          <w:rPr>
            <w:rFonts w:ascii="Arial" w:hAnsi="Arial" w:cs="Arial"/>
          </w:rPr>
          <w:delText xml:space="preserve">jeunes </w:delText>
        </w:r>
      </w:del>
      <w:r w:rsidRPr="001C73FE">
        <w:rPr>
          <w:rFonts w:ascii="Arial" w:hAnsi="Arial" w:cs="Arial"/>
        </w:rPr>
        <w:t>médecins, accompagnement des adhérents et projets en cours.</w:t>
      </w:r>
    </w:p>
    <w:p w14:paraId="547A2FB5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lastRenderedPageBreak/>
        <w:t>Est-ce un conflit interne ?</w:t>
      </w:r>
    </w:p>
    <w:p w14:paraId="6E850F10" w14:textId="1F1F834B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Nous parlons avant tout d’une situation de gouvernance, encadrée par nos statuts.</w:t>
      </w:r>
      <w:r w:rsidRPr="001C73FE">
        <w:rPr>
          <w:rFonts w:ascii="Arial" w:hAnsi="Arial" w:cs="Arial"/>
        </w:rPr>
        <w:br/>
      </w:r>
      <w:r w:rsidRPr="001C73FE">
        <w:rPr>
          <w:rFonts w:ascii="Arial" w:hAnsi="Arial" w:cs="Arial"/>
        </w:rPr>
        <w:br/>
        <w:t>Le syndicat applique les règles collectives qui garantissent son bon fonctionnement</w:t>
      </w:r>
      <w:ins w:id="8" w:author="Lucie Saccani" w:date="2026-03-23T17:38:00Z" w16du:dateUtc="2026-03-23T16:38:00Z">
        <w:r w:rsidR="005839B4">
          <w:rPr>
            <w:rFonts w:ascii="Arial" w:hAnsi="Arial" w:cs="Arial"/>
          </w:rPr>
          <w:t xml:space="preserve"> afin de lui permettre d’exercer au mieux sa mission : la défense d</w:t>
        </w:r>
      </w:ins>
      <w:ins w:id="9" w:author="Lucie Saccani" w:date="2026-03-23T17:39:00Z" w16du:dateUtc="2026-03-23T16:39:00Z">
        <w:r w:rsidR="005839B4">
          <w:rPr>
            <w:rFonts w:ascii="Arial" w:hAnsi="Arial" w:cs="Arial"/>
          </w:rPr>
          <w:t>es médecins</w:t>
        </w:r>
      </w:ins>
      <w:r w:rsidRPr="001C73FE">
        <w:rPr>
          <w:rFonts w:ascii="Arial" w:hAnsi="Arial" w:cs="Arial"/>
        </w:rPr>
        <w:t>.</w:t>
      </w:r>
    </w:p>
    <w:p w14:paraId="019FD0A1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Que va-t-il se passer ensuite ?</w:t>
      </w:r>
    </w:p>
    <w:p w14:paraId="6B134EAF" w14:textId="2750B645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Une Assemblée Générale Extraordinaire sera convoquée.</w:t>
      </w:r>
      <w:r w:rsidRPr="001C73FE">
        <w:rPr>
          <w:rFonts w:ascii="Arial" w:hAnsi="Arial" w:cs="Arial"/>
        </w:rPr>
        <w:br/>
        <w:t>Elle permettra d’examiner l</w:t>
      </w:r>
      <w:ins w:id="10" w:author="Lucie Saccani" w:date="2026-03-23T17:39:00Z" w16du:dateUtc="2026-03-23T16:39:00Z">
        <w:r w:rsidR="005839B4">
          <w:rPr>
            <w:rFonts w:ascii="Arial" w:hAnsi="Arial" w:cs="Arial"/>
          </w:rPr>
          <w:t>’ensemble des</w:t>
        </w:r>
      </w:ins>
      <w:del w:id="11" w:author="Lucie Saccani" w:date="2026-03-23T17:39:00Z" w16du:dateUtc="2026-03-23T16:39:00Z">
        <w:r w:rsidRPr="001C73FE" w:rsidDel="005839B4">
          <w:rPr>
            <w:rFonts w:ascii="Arial" w:hAnsi="Arial" w:cs="Arial"/>
          </w:rPr>
          <w:delText>es</w:delText>
        </w:r>
      </w:del>
      <w:r w:rsidRPr="001C73FE">
        <w:rPr>
          <w:rFonts w:ascii="Arial" w:hAnsi="Arial" w:cs="Arial"/>
        </w:rPr>
        <w:t xml:space="preserve"> éléments, d’entendre les différentes parties et de prendre une décision collective.</w:t>
      </w:r>
    </w:p>
    <w:p w14:paraId="5EBE7121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Pourquoi cette démarche est-elle importante ?</w:t>
      </w:r>
    </w:p>
    <w:p w14:paraId="4B06F766" w14:textId="1952B17F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Parce qu’un syndicat repose sur des règles communes.</w:t>
      </w:r>
      <w:r w:rsidRPr="001C73FE">
        <w:rPr>
          <w:rFonts w:ascii="Arial" w:hAnsi="Arial" w:cs="Arial"/>
        </w:rPr>
        <w:br/>
        <w:t xml:space="preserve">Le respect de ces règles garantit l’égalité entre les </w:t>
      </w:r>
      <w:commentRangeStart w:id="12"/>
      <w:r w:rsidRPr="001C73FE">
        <w:rPr>
          <w:rFonts w:ascii="Arial" w:hAnsi="Arial" w:cs="Arial"/>
        </w:rPr>
        <w:t>membres</w:t>
      </w:r>
      <w:commentRangeEnd w:id="12"/>
      <w:r w:rsidR="00065058">
        <w:rPr>
          <w:rStyle w:val="Marquedecommentaire"/>
          <w:rFonts w:ascii="Arial" w:hAnsi="Arial" w:cs="Arial"/>
          <w:sz w:val="22"/>
          <w:szCs w:val="22"/>
        </w:rPr>
        <w:commentReference w:id="12"/>
      </w:r>
      <w:ins w:id="13" w:author="Lucie Saccani" w:date="2026-03-24T08:48:00Z" w16du:dateUtc="2026-03-24T07:48:00Z">
        <w:r w:rsidR="00614B94">
          <w:rPr>
            <w:rFonts w:ascii="Arial" w:hAnsi="Arial" w:cs="Arial"/>
          </w:rPr>
          <w:t>, le bon fonctionnement démocratique</w:t>
        </w:r>
      </w:ins>
      <w:r w:rsidRPr="001C73FE">
        <w:rPr>
          <w:rFonts w:ascii="Arial" w:hAnsi="Arial" w:cs="Arial"/>
        </w:rPr>
        <w:t xml:space="preserve"> et la crédibilité du syndicat.</w:t>
      </w:r>
    </w:p>
    <w:p w14:paraId="654DD9EC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Comment suivre l’évolution de la situation ?</w:t>
      </w:r>
    </w:p>
    <w:p w14:paraId="76AE12B7" w14:textId="45A7E838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Nous nous engageons à vous tenir informés de manière transparente</w:t>
      </w:r>
      <w:ins w:id="14" w:author="Lucie Saccani" w:date="2026-03-24T08:48:00Z" w16du:dateUtc="2026-03-24T07:48:00Z">
        <w:r w:rsidR="00C25F93">
          <w:rPr>
            <w:rFonts w:ascii="Arial" w:hAnsi="Arial" w:cs="Arial"/>
          </w:rPr>
          <w:t>, dans le respect des règles de la procédure,</w:t>
        </w:r>
      </w:ins>
      <w:r w:rsidRPr="001C73FE">
        <w:rPr>
          <w:rFonts w:ascii="Arial" w:hAnsi="Arial" w:cs="Arial"/>
        </w:rPr>
        <w:t xml:space="preserve"> des prochaines étapes.</w:t>
      </w:r>
    </w:p>
    <w:p w14:paraId="0F10EA79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  <w:b/>
          <w:sz w:val="24"/>
        </w:rPr>
        <w:t>Que faire si vous avez des questions ?</w:t>
      </w:r>
    </w:p>
    <w:p w14:paraId="16FFDE54" w14:textId="77777777" w:rsidR="00A94C83" w:rsidRPr="001C73FE" w:rsidRDefault="00000000">
      <w:pPr>
        <w:rPr>
          <w:rFonts w:ascii="Arial" w:hAnsi="Arial" w:cs="Arial"/>
        </w:rPr>
      </w:pPr>
      <w:r w:rsidRPr="001C73FE">
        <w:rPr>
          <w:rFonts w:ascii="Arial" w:hAnsi="Arial" w:cs="Arial"/>
        </w:rPr>
        <w:t>Vous pouvez nous écrire à : contact@jeunesmedecins.fr</w:t>
      </w:r>
      <w:r w:rsidRPr="001C73FE">
        <w:rPr>
          <w:rFonts w:ascii="Arial" w:hAnsi="Arial" w:cs="Arial"/>
        </w:rPr>
        <w:br/>
      </w:r>
      <w:r w:rsidRPr="001C73FE">
        <w:rPr>
          <w:rFonts w:ascii="Arial" w:hAnsi="Arial" w:cs="Arial"/>
        </w:rPr>
        <w:br/>
        <w:t>Nous restons à votre écoute.</w:t>
      </w:r>
    </w:p>
    <w:sectPr w:rsidR="00A94C83" w:rsidRPr="001C73FE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Anna BOCTOR" w:date="2026-03-23T19:53:00Z" w:initials="AB">
    <w:p w14:paraId="1B8EC6C9" w14:textId="1A29E92E" w:rsidR="00065058" w:rsidRDefault="00065058">
      <w:pPr>
        <w:pStyle w:val="Commentaire"/>
      </w:pPr>
      <w:r>
        <w:rPr>
          <w:rStyle w:val="Marquedecommentaire"/>
        </w:rPr>
        <w:annotationRef/>
      </w:r>
      <w:r>
        <w:t>J’ajouterais « le bon fonctionnement démocratique 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8EC6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2414D2" w16cex:dateUtc="2026-03-23T18:53:00Z">
    <w16cex:extLst>
      <w16:ext w16:uri="{CE6994B0-6A32-4C9F-8C6B-6E91EDA988CE}">
        <cr:reactions xmlns:cr="http://schemas.microsoft.com/office/comments/2020/reactions">
          <cr:reaction reactionType="1">
            <cr:reactionInfo dateUtc="2026-03-24T07:48:22Z">
              <cr:user userId="aaa29e12d53e6391" userProvider="Windows Live" userName="Lucie Saccani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8EC6C9" w16cid:durableId="6E2414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73B2" w14:textId="77777777" w:rsidR="00FB09C1" w:rsidRDefault="00FB09C1" w:rsidP="001C73FE">
      <w:pPr>
        <w:spacing w:after="0" w:line="240" w:lineRule="auto"/>
      </w:pPr>
      <w:r>
        <w:separator/>
      </w:r>
    </w:p>
  </w:endnote>
  <w:endnote w:type="continuationSeparator" w:id="0">
    <w:p w14:paraId="2F487CB5" w14:textId="77777777" w:rsidR="00FB09C1" w:rsidRDefault="00FB09C1" w:rsidP="001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E623" w14:textId="77777777" w:rsidR="00FB09C1" w:rsidRDefault="00FB09C1" w:rsidP="001C73FE">
      <w:pPr>
        <w:spacing w:after="0" w:line="240" w:lineRule="auto"/>
      </w:pPr>
      <w:r>
        <w:separator/>
      </w:r>
    </w:p>
  </w:footnote>
  <w:footnote w:type="continuationSeparator" w:id="0">
    <w:p w14:paraId="6C7AF862" w14:textId="77777777" w:rsidR="00FB09C1" w:rsidRDefault="00FB09C1" w:rsidP="001C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8581" w14:textId="6E6879A7" w:rsidR="001C73FE" w:rsidRDefault="001C73FE">
    <w:pPr>
      <w:pStyle w:val="En-tte"/>
    </w:pPr>
    <w:r>
      <w:rPr>
        <w:noProof/>
      </w:rPr>
      <w:drawing>
        <wp:inline distT="0" distB="0" distL="0" distR="0" wp14:anchorId="46FDF540" wp14:editId="72CAAEC5">
          <wp:extent cx="958850" cy="958850"/>
          <wp:effectExtent l="0" t="0" r="0" b="0"/>
          <wp:docPr id="16218025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2537" name="Image 16218025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621350">
    <w:abstractNumId w:val="8"/>
  </w:num>
  <w:num w:numId="2" w16cid:durableId="2093118016">
    <w:abstractNumId w:val="6"/>
  </w:num>
  <w:num w:numId="3" w16cid:durableId="510923292">
    <w:abstractNumId w:val="5"/>
  </w:num>
  <w:num w:numId="4" w16cid:durableId="1097867822">
    <w:abstractNumId w:val="4"/>
  </w:num>
  <w:num w:numId="5" w16cid:durableId="1195726514">
    <w:abstractNumId w:val="7"/>
  </w:num>
  <w:num w:numId="6" w16cid:durableId="1028261461">
    <w:abstractNumId w:val="3"/>
  </w:num>
  <w:num w:numId="7" w16cid:durableId="913511079">
    <w:abstractNumId w:val="2"/>
  </w:num>
  <w:num w:numId="8" w16cid:durableId="667053835">
    <w:abstractNumId w:val="1"/>
  </w:num>
  <w:num w:numId="9" w16cid:durableId="12417199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Saccani">
    <w15:presenceInfo w15:providerId="Windows Live" w15:userId="aaa29e12d53e6391"/>
  </w15:person>
  <w15:person w15:author="Anna BOCTOR">
    <w15:presenceInfo w15:providerId="Windows Live" w15:userId="eaabdf0bff166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58"/>
    <w:rsid w:val="00146B72"/>
    <w:rsid w:val="0015074B"/>
    <w:rsid w:val="001C73FE"/>
    <w:rsid w:val="0029639D"/>
    <w:rsid w:val="00326F90"/>
    <w:rsid w:val="004F3C3D"/>
    <w:rsid w:val="005839B4"/>
    <w:rsid w:val="005D30A2"/>
    <w:rsid w:val="00614B94"/>
    <w:rsid w:val="006F252A"/>
    <w:rsid w:val="007F36B2"/>
    <w:rsid w:val="00A94C83"/>
    <w:rsid w:val="00AA1D8D"/>
    <w:rsid w:val="00B27429"/>
    <w:rsid w:val="00B47730"/>
    <w:rsid w:val="00B70555"/>
    <w:rsid w:val="00C25F93"/>
    <w:rsid w:val="00CA0E1F"/>
    <w:rsid w:val="00CB0664"/>
    <w:rsid w:val="00FB0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11F23"/>
  <w14:defaultImageDpi w14:val="300"/>
  <w15:docId w15:val="{E4C5A9D5-55DC-4352-B3F9-9C97C878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5839B4"/>
    <w:pPr>
      <w:spacing w:after="0" w:line="240" w:lineRule="auto"/>
    </w:pPr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50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50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505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50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5058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>LS</dc:description>
  <cp:lastModifiedBy>Lucie Saccani</cp:lastModifiedBy>
  <cp:revision>4</cp:revision>
  <dcterms:created xsi:type="dcterms:W3CDTF">2026-03-23T18:53:00Z</dcterms:created>
  <dcterms:modified xsi:type="dcterms:W3CDTF">2026-03-24T07:49:00Z</dcterms:modified>
  <cp:category/>
</cp:coreProperties>
</file>